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C3BCD"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6BAFE668"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10E9A98B"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Pr="0034040E" w:rsidRDefault="00527656" w:rsidP="00BF7992">
      <w:pPr>
        <w:jc w:val="both"/>
        <w:rPr>
          <w:ins w:id="1" w:author="ΚΟΓΙΟΜΤΖΗ ΜΑΡΙΑ" w:date="2024-11-13T12:01:00Z"/>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bookmarkStart w:id="2" w:name="_GoBack"/>
      <w:bookmarkEnd w:id="2"/>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56D5BB56" w14:textId="77777777" w:rsidR="00D01789" w:rsidRDefault="00D01789" w:rsidP="000C58E3">
      <w:pPr>
        <w:jc w:val="right"/>
        <w:rPr>
          <w:ins w:id="3"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43F89" w14:textId="77777777" w:rsidR="003537EB" w:rsidRDefault="003537EB">
      <w:r>
        <w:separator/>
      </w:r>
    </w:p>
  </w:endnote>
  <w:endnote w:type="continuationSeparator" w:id="0">
    <w:p w14:paraId="02AC7891" w14:textId="77777777" w:rsidR="003537EB" w:rsidRDefault="003537EB">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4A515DD0"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74148C">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34B46" w14:textId="77777777" w:rsidR="003537EB" w:rsidRDefault="003537EB">
      <w:r>
        <w:separator/>
      </w:r>
    </w:p>
  </w:footnote>
  <w:footnote w:type="continuationSeparator" w:id="0">
    <w:p w14:paraId="6925F480" w14:textId="77777777" w:rsidR="003537EB" w:rsidRDefault="00353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040E"/>
    <w:rsid w:val="00343E9D"/>
    <w:rsid w:val="003537EB"/>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148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C6574"/>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1FB0835C-BFBD-445B-875F-6E0F1D39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4FDD038-2475-4FC1-85AC-CF9A02BE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4291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ΓΕΩΡΓΙΟΣ ΚΟΥΜΑΝΤΑΚΗΣ</cp:lastModifiedBy>
  <cp:revision>3</cp:revision>
  <cp:lastPrinted>2024-07-18T09:33:00Z</cp:lastPrinted>
  <dcterms:created xsi:type="dcterms:W3CDTF">2025-07-31T11:24:00Z</dcterms:created>
  <dcterms:modified xsi:type="dcterms:W3CDTF">2025-07-31T15:09:00Z</dcterms:modified>
</cp:coreProperties>
</file>